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3"/>
        <w:numPr>
          <w:ilvl w:val="0"/>
          <w:numId w:val="0"/>
        </w:numPr>
        <w:rPr>
          <w:sz w:val="28"/>
          <w:szCs w:val="28"/>
          <w:lang w:val="fr-FR" w:eastAsia="es-ES"/>
        </w:rPr>
      </w:pPr>
    </w:p>
    <w:tbl>
      <w:tblPr>
        <w:tblStyle w:val="Tabellenraster"/>
        <w:tblW w:w="0" w:type="auto"/>
        <w:tblLook w:val="04A0" w:firstRow="1" w:lastRow="0" w:firstColumn="1" w:lastColumn="0" w:noHBand="0" w:noVBand="1"/>
      </w:tblPr>
      <w:tblGrid>
        <w:gridCol w:w="9016"/>
      </w:tblGrid>
      <w:tr>
        <w:tc>
          <w:tcPr>
            <w:tcW w:w="9016" w:type="dxa"/>
          </w:tcPr>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lang w:val="fr-FR"/>
              </w:rPr>
            </w:pPr>
            <w:r>
              <w:rPr>
                <w:b/>
                <w:sz w:val="22"/>
                <w:szCs w:val="22"/>
                <w:lang w:val="fr-FR"/>
              </w:rPr>
              <w:t xml:space="preserve">Titre : </w:t>
            </w:r>
            <w:r>
              <w:rPr>
                <w:b/>
                <w:sz w:val="22"/>
                <w:szCs w:val="22"/>
                <w:lang w:val="fr-FR"/>
              </w:rPr>
              <w:tab/>
              <w:t>Les cultures dans les médias, faire face aux idées fausses</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Langue : </w:t>
            </w:r>
            <w:r>
              <w:rPr>
                <w:sz w:val="22"/>
                <w:szCs w:val="22"/>
                <w:lang w:val="fr-FR"/>
              </w:rPr>
              <w:tab/>
            </w:r>
            <w:r>
              <w:rPr>
                <w:sz w:val="22"/>
                <w:szCs w:val="22"/>
                <w:lang w:val="fr-FR"/>
              </w:rPr>
              <w:t>Anglais</w:t>
            </w:r>
            <w:r>
              <w:rPr>
                <w:sz w:val="22"/>
                <w:szCs w:val="22"/>
                <w:lang w:val="fr-FR"/>
              </w:rPr>
              <w:t xml:space="preserve"> </w:t>
            </w:r>
            <w:r>
              <w:rPr>
                <w:sz w:val="22"/>
                <w:szCs w:val="22"/>
                <w:lang w:val="fr-FR"/>
              </w:rPr>
              <w:t>(peut être adapté à toute autre langue moderne enseignée)</w:t>
            </w:r>
          </w:p>
          <w:p>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lang w:val="fr-FR"/>
              </w:rPr>
            </w:pPr>
            <w:r>
              <w:rPr>
                <w:sz w:val="22"/>
                <w:szCs w:val="22"/>
                <w:lang w:val="fr-FR"/>
              </w:rPr>
              <w:t xml:space="preserve">Niveau CECR : </w:t>
            </w:r>
            <w:r>
              <w:rPr>
                <w:sz w:val="22"/>
                <w:szCs w:val="22"/>
                <w:lang w:val="fr-FR"/>
              </w:rPr>
              <w:tab/>
              <w:t>B2/C1</w:t>
            </w:r>
          </w:p>
        </w:tc>
      </w:tr>
      <w:tr>
        <w:tc>
          <w:tcPr>
            <w:tcW w:w="9016" w:type="dxa"/>
          </w:tcPr>
          <w:p>
            <w:pPr>
              <w:pBdr>
                <w:top w:val="none" w:sz="0" w:space="0" w:color="auto"/>
                <w:left w:val="none" w:sz="0" w:space="0" w:color="auto"/>
                <w:bottom w:val="none" w:sz="0" w:space="0" w:color="auto"/>
                <w:right w:val="none" w:sz="0" w:space="0" w:color="auto"/>
                <w:between w:val="none" w:sz="0" w:space="0" w:color="auto"/>
              </w:pBdr>
              <w:spacing w:before="120"/>
              <w:rPr>
                <w:sz w:val="22"/>
                <w:szCs w:val="22"/>
                <w:lang w:val="fr-FR"/>
              </w:rPr>
            </w:pPr>
            <w:r>
              <w:rPr>
                <w:sz w:val="22"/>
                <w:szCs w:val="22"/>
                <w:lang w:val="fr-FR"/>
              </w:rPr>
              <w:t xml:space="preserve">L’auteur : </w:t>
            </w:r>
            <w:r>
              <w:rPr>
                <w:sz w:val="22"/>
                <w:szCs w:val="22"/>
                <w:lang w:val="fr-FR"/>
              </w:rPr>
              <w:tab/>
              <w:t xml:space="preserve">L’équipe </w:t>
            </w:r>
            <w:proofErr w:type="spellStart"/>
            <w:r>
              <w:rPr>
                <w:sz w:val="22"/>
                <w:szCs w:val="22"/>
                <w:lang w:val="fr-FR"/>
              </w:rPr>
              <w:t>VITbox</w:t>
            </w:r>
            <w:proofErr w:type="spellEnd"/>
          </w:p>
        </w:tc>
      </w:tr>
    </w:tbl>
    <w:p>
      <w:pPr>
        <w:spacing w:before="120"/>
        <w:rPr>
          <w:sz w:val="22"/>
          <w:szCs w:val="22"/>
          <w:lang w:val="fr-FR"/>
        </w:rPr>
      </w:pPr>
    </w:p>
    <w:p>
      <w:pPr>
        <w:spacing w:before="120"/>
        <w:rPr>
          <w:sz w:val="22"/>
          <w:szCs w:val="22"/>
          <w:lang w:val="fr-FR"/>
        </w:rPr>
      </w:pPr>
      <w:r>
        <w:rPr>
          <w:sz w:val="22"/>
          <w:szCs w:val="22"/>
          <w:lang w:val="fr-FR"/>
        </w:rPr>
        <w:t>Descripteur :</w:t>
      </w:r>
    </w:p>
    <w:tbl>
      <w:tblPr>
        <w:tblStyle w:val="Tabellenraster"/>
        <w:tblW w:w="0" w:type="auto"/>
        <w:tblLook w:val="04A0" w:firstRow="1" w:lastRow="0" w:firstColumn="1" w:lastColumn="0" w:noHBand="0" w:noVBand="1"/>
      </w:tblPr>
      <w:tblGrid>
        <w:gridCol w:w="4534"/>
        <w:gridCol w:w="4528"/>
      </w:tblGrid>
      <w:tr>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Mode de communication / Activité, stratégie ou compétence :</w:t>
            </w:r>
          </w:p>
          <w:p>
            <w:pPr>
              <w:pBdr>
                <w:top w:val="none" w:sz="0" w:space="0" w:color="auto"/>
                <w:left w:val="none" w:sz="0" w:space="0" w:color="auto"/>
                <w:bottom w:val="none" w:sz="0" w:space="0" w:color="auto"/>
                <w:right w:val="none" w:sz="0" w:space="0" w:color="auto"/>
                <w:between w:val="none" w:sz="0" w:space="0" w:color="auto"/>
              </w:pBdr>
              <w:jc w:val="left"/>
              <w:rPr>
                <w:lang w:val="fr-FR"/>
              </w:rPr>
            </w:pPr>
            <w:proofErr w:type="gramStart"/>
            <w:r>
              <w:rPr>
                <w:lang w:val="fr-FR"/>
              </w:rPr>
              <w:t>parler</w:t>
            </w:r>
            <w:proofErr w:type="gramEnd"/>
            <w:r>
              <w:rPr>
                <w:lang w:val="fr-FR"/>
              </w:rPr>
              <w:t>, lire</w:t>
            </w:r>
          </w:p>
        </w:tc>
        <w:tc>
          <w:tcPr>
            <w:tcW w:w="4606" w:type="dxa"/>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Échelle.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Exploiter un répertoire pluriculturel</w:t>
            </w:r>
          </w:p>
        </w:tc>
      </w:tr>
      <w:tr>
        <w:tc>
          <w:tcPr>
            <w:tcW w:w="9212" w:type="dxa"/>
            <w:gridSpan w:val="2"/>
          </w:tcPr>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Descripteurs :</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B1 : </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Peut expliquer des éléments de sa propre culture à des membres d’une autre culture ou expliquer des éléments de l’autre culture à des membres de sa propre culture.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Peut expliquer en termes simples en quoi ses actions culturellement déterminées, peuvent être perçues différemment par des membres d’autres cultures que la sienne.</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 xml:space="preserve">B2 : </w:t>
            </w:r>
          </w:p>
          <w:p>
            <w:pPr>
              <w:pBdr>
                <w:top w:val="none" w:sz="0" w:space="0" w:color="auto"/>
                <w:left w:val="none" w:sz="0" w:space="0" w:color="auto"/>
                <w:bottom w:val="none" w:sz="0" w:space="0" w:color="auto"/>
                <w:right w:val="none" w:sz="0" w:space="0" w:color="auto"/>
                <w:between w:val="none" w:sz="0" w:space="0" w:color="auto"/>
              </w:pBdr>
              <w:jc w:val="left"/>
              <w:rPr>
                <w:lang w:val="fr-FR"/>
              </w:rPr>
            </w:pPr>
            <w:r>
              <w:rPr>
                <w:lang w:val="fr-FR"/>
              </w:rPr>
              <w:t>Peut commenter l’objectivité et l’impartialité des informations et des opinions exprimées dans les média</w:t>
            </w:r>
            <w:ins w:id="0" w:author="Marisa Cavalli" w:date="2025-01-21T13:26:00Z">
              <w:r>
                <w:rPr>
                  <w:lang w:val="fr-FR"/>
                </w:rPr>
                <w:t>s</w:t>
              </w:r>
            </w:ins>
            <w:r>
              <w:rPr>
                <w:lang w:val="fr-FR"/>
              </w:rPr>
              <w:t xml:space="preserve"> à propos de sa propre communauté ainsi que d’autres.</w:t>
            </w:r>
          </w:p>
          <w:p>
            <w:pPr>
              <w:rPr>
                <w:lang w:val="fr-FR"/>
              </w:rPr>
            </w:pPr>
            <w:r>
              <w:rPr>
                <w:lang w:val="fr-FR"/>
              </w:rPr>
              <w:t xml:space="preserve">Peut réfléchir et expliquer la façon particulière de communiquer dans sa propre culture et dans d’autres, ainsi que les risques d’incompréhension qui en découlent. </w:t>
            </w:r>
          </w:p>
        </w:tc>
      </w:tr>
    </w:tbl>
    <w:p>
      <w:pPr>
        <w:spacing w:before="120"/>
        <w:rPr>
          <w:sz w:val="22"/>
          <w:szCs w:val="22"/>
          <w:lang w:val="fr-FR"/>
        </w:rPr>
      </w:pPr>
    </w:p>
    <w:p>
      <w:pPr>
        <w:spacing w:before="120"/>
        <w:rPr>
          <w:sz w:val="22"/>
          <w:szCs w:val="22"/>
          <w:lang w:val="fr-FR"/>
        </w:rPr>
      </w:pPr>
      <w:r>
        <w:rPr>
          <w:sz w:val="22"/>
          <w:szCs w:val="22"/>
          <w:lang w:val="fr-FR"/>
        </w:rPr>
        <w:t>Introduction à la tâche</w:t>
      </w:r>
    </w:p>
    <w:tbl>
      <w:tblPr>
        <w:tblStyle w:val="Tabellenraster"/>
        <w:tblW w:w="0" w:type="auto"/>
        <w:tblLook w:val="04A0" w:firstRow="1" w:lastRow="0" w:firstColumn="1" w:lastColumn="0" w:noHBand="0" w:noVBand="1"/>
      </w:tblPr>
      <w:tblGrid>
        <w:gridCol w:w="9062"/>
      </w:tblGrid>
      <w:tr>
        <w:tc>
          <w:tcPr>
            <w:tcW w:w="9062" w:type="dxa"/>
          </w:tcPr>
          <w:p>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b/>
                <w:color w:val="auto"/>
                <w:sz w:val="24"/>
                <w:szCs w:val="24"/>
                <w:lang w:val="fr-FR"/>
              </w:rPr>
              <w:t>Objectifs de l’activité </w:t>
            </w:r>
            <w:r>
              <w:rPr>
                <w:rFonts w:asciiTheme="minorHAnsi" w:eastAsiaTheme="minorHAnsi" w:hAnsiTheme="minorHAnsi" w:cstheme="minorBidi"/>
                <w:color w:val="auto"/>
                <w:sz w:val="24"/>
                <w:szCs w:val="24"/>
                <w:lang w:val="fr-FR"/>
              </w:rPr>
              <w:t xml:space="preserve">: </w:t>
            </w:r>
          </w:p>
          <w:p>
            <w:pPr>
              <w:spacing w:after="0"/>
              <w:jc w:val="left"/>
              <w:rPr>
                <w:rFonts w:asciiTheme="minorHAnsi" w:eastAsiaTheme="minorHAnsi" w:hAnsiTheme="minorHAnsi" w:cstheme="minorBidi"/>
                <w:color w:val="auto"/>
                <w:sz w:val="24"/>
                <w:szCs w:val="24"/>
                <w:lang w:val="fr-FR"/>
              </w:rPr>
            </w:pPr>
            <w:r>
              <w:rPr>
                <w:rFonts w:asciiTheme="minorHAnsi" w:eastAsiaTheme="minorHAnsi" w:hAnsiTheme="minorHAnsi" w:cstheme="minorBidi"/>
                <w:color w:val="auto"/>
                <w:sz w:val="24"/>
                <w:szCs w:val="24"/>
                <w:lang w:val="fr-FR"/>
              </w:rPr>
              <w:t xml:space="preserve">Comprendre comment les médias façonnent les opinions que nous avons sur les différentes cultures et communautés. Parler de notre communauté et de notre culture pour éviter les malentendus. Relier nos points de vue à ceux des autres. </w:t>
            </w:r>
          </w:p>
          <w:p>
            <w:pPr>
              <w:spacing w:after="0"/>
              <w:jc w:val="left"/>
              <w:rPr>
                <w:rFonts w:asciiTheme="minorHAnsi" w:eastAsiaTheme="minorHAnsi" w:hAnsiTheme="minorHAnsi" w:cstheme="minorBidi"/>
                <w:color w:val="auto"/>
                <w:sz w:val="24"/>
                <w:szCs w:val="24"/>
                <w:lang w:val="fr-FR"/>
              </w:rPr>
            </w:pPr>
          </w:p>
          <w:p>
            <w:pPr>
              <w:spacing w:after="0"/>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Introduire l’activité dans la classe :</w:t>
            </w:r>
          </w:p>
          <w:p>
            <w:pPr>
              <w:pStyle w:val="Listenabsatz"/>
              <w:numPr>
                <w:ilvl w:val="0"/>
                <w:numId w:val="6"/>
              </w:numPr>
              <w:rPr>
                <w:lang w:val="fr-FR"/>
              </w:rPr>
            </w:pPr>
            <w:r>
              <w:rPr>
                <w:lang w:val="fr-FR"/>
              </w:rPr>
              <w:t xml:space="preserve">Demandez aux participants de parler de leurs croyances concernant d’autres communautés ou cultures. </w:t>
            </w:r>
          </w:p>
          <w:p>
            <w:pPr>
              <w:pStyle w:val="Listenabsatz"/>
              <w:numPr>
                <w:ilvl w:val="0"/>
                <w:numId w:val="6"/>
              </w:numPr>
              <w:rPr>
                <w:lang w:val="fr-FR"/>
              </w:rPr>
            </w:pPr>
            <w:r>
              <w:rPr>
                <w:lang w:val="fr-FR"/>
              </w:rPr>
              <w:t>Demandez-leur de réfléchir à ces croyances : sont-elles fondées sur la réalité ? sont-elles fondées sur les informations diffusées par les médias ?</w:t>
            </w:r>
          </w:p>
          <w:p>
            <w:pPr>
              <w:pStyle w:val="Listenabsatz"/>
              <w:numPr>
                <w:ilvl w:val="0"/>
                <w:numId w:val="6"/>
              </w:numPr>
              <w:rPr>
                <w:lang w:val="fr-FR"/>
              </w:rPr>
            </w:pPr>
            <w:r>
              <w:rPr>
                <w:lang w:val="fr-FR"/>
              </w:rPr>
              <w:t>Demandez-leur comment ces croyances pourraient influencer leurs interactions avec les membres de ces communautés.</w:t>
            </w:r>
          </w:p>
          <w:p>
            <w:pPr>
              <w:spacing w:after="0"/>
              <w:jc w:val="left"/>
              <w:rPr>
                <w:rFonts w:asciiTheme="minorHAnsi" w:eastAsiaTheme="minorHAnsi" w:hAnsiTheme="minorHAnsi" w:cstheme="minorBidi"/>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Description de l’activité principale :</w:t>
            </w:r>
          </w:p>
          <w:p>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Cette activité peut être réalisée dans le cadre de cours d’apprentissage mixte, en tant qu’activité en ligne, ou dans le cadre de cours traditionnels, en tant qu’activité en classe. </w:t>
            </w:r>
          </w:p>
          <w:p>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lastRenderedPageBreak/>
              <w:t>Demandez aux apprenants de consulter l’article de Wikipédia sur le mot « siesta »</w:t>
            </w:r>
            <w:r>
              <w:rPr>
                <w:rFonts w:asciiTheme="minorHAnsi" w:eastAsiaTheme="minorHAnsi" w:hAnsiTheme="minorHAnsi" w:cstheme="minorBidi"/>
                <w:bCs w:val="0"/>
                <w:iCs w:val="0"/>
                <w:color w:val="auto"/>
                <w:sz w:val="24"/>
                <w:szCs w:val="24"/>
                <w:lang w:val="fr-FR"/>
              </w:rPr>
              <w:t xml:space="preserve"> dans la langue étrangère étudiée. Voyez ci-dessous l’exemple en anglais.</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p>
          <w:tbl>
            <w:tblPr>
              <w:tblStyle w:val="Tabellenraster"/>
              <w:tblW w:w="0" w:type="auto"/>
              <w:tblLook w:val="04A0" w:firstRow="1" w:lastRow="0" w:firstColumn="1" w:lastColumn="0" w:noHBand="0" w:noVBand="1"/>
            </w:tblPr>
            <w:tblGrid>
              <w:gridCol w:w="8836"/>
            </w:tblGrid>
            <w:tr>
              <w:tc>
                <w:tcPr>
                  <w:tcW w:w="8836" w:type="dxa"/>
                </w:tcPr>
                <w:p>
                  <w:pPr>
                    <w:pStyle w:val="berschrift1"/>
                    <w:numPr>
                      <w:ilvl w:val="0"/>
                      <w:numId w:val="0"/>
                    </w:numPr>
                    <w:outlineLvl w:val="0"/>
                    <w:rPr>
                      <w:rFonts w:ascii="Times New Roman" w:eastAsia="Times New Roman" w:hAnsi="Times New Roman" w:cs="Times New Roman"/>
                      <w:iCs w:val="0"/>
                      <w:color w:val="auto"/>
                    </w:rPr>
                  </w:pPr>
                  <w:r>
                    <w:t>Siesta</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rPr>
                  </w:pPr>
                  <w:r>
                    <w:rPr>
                      <w:rFonts w:asciiTheme="minorHAnsi" w:eastAsiaTheme="minorHAnsi" w:hAnsiTheme="minorHAnsi" w:cstheme="minorBidi"/>
                      <w:bCs w:val="0"/>
                      <w:i/>
                      <w:iCs w:val="0"/>
                      <w:color w:val="auto"/>
                      <w:sz w:val="24"/>
                      <w:szCs w:val="24"/>
                    </w:rPr>
                    <w:t>A siesta (from Spanish, pronounced  </w:t>
                  </w:r>
                  <w:hyperlink r:id="rId5" w:tooltip="Help:IPA/Spanish" w:history="1">
                    <w:r>
                      <w:rPr>
                        <w:rFonts w:asciiTheme="minorHAnsi" w:eastAsiaTheme="minorHAnsi" w:hAnsiTheme="minorHAnsi" w:cstheme="minorBidi"/>
                        <w:bCs w:val="0"/>
                        <w:i/>
                        <w:iCs w:val="0"/>
                        <w:color w:val="auto"/>
                        <w:sz w:val="24"/>
                        <w:szCs w:val="24"/>
                      </w:rPr>
                      <w:t>[ˈ</w:t>
                    </w:r>
                    <w:proofErr w:type="spellStart"/>
                    <w:r>
                      <w:rPr>
                        <w:rFonts w:asciiTheme="minorHAnsi" w:eastAsiaTheme="minorHAnsi" w:hAnsiTheme="minorHAnsi" w:cstheme="minorBidi"/>
                        <w:bCs w:val="0"/>
                        <w:i/>
                        <w:iCs w:val="0"/>
                        <w:color w:val="auto"/>
                        <w:sz w:val="24"/>
                        <w:szCs w:val="24"/>
                      </w:rPr>
                      <w:t>sjesta</w:t>
                    </w:r>
                    <w:proofErr w:type="spellEnd"/>
                    <w:r>
                      <w:rPr>
                        <w:rFonts w:asciiTheme="minorHAnsi" w:eastAsiaTheme="minorHAnsi" w:hAnsiTheme="minorHAnsi" w:cstheme="minorBidi"/>
                        <w:bCs w:val="0"/>
                        <w:i/>
                        <w:iCs w:val="0"/>
                        <w:color w:val="auto"/>
                        <w:sz w:val="24"/>
                        <w:szCs w:val="24"/>
                      </w:rPr>
                      <w:t>]</w:t>
                    </w:r>
                  </w:hyperlink>
                  <w:r>
                    <w:rPr>
                      <w:rFonts w:asciiTheme="minorHAnsi" w:eastAsiaTheme="minorHAnsi" w:hAnsiTheme="minorHAnsi" w:cstheme="minorBidi"/>
                      <w:bCs w:val="0"/>
                      <w:i/>
                      <w:iCs w:val="0"/>
                      <w:color w:val="auto"/>
                      <w:sz w:val="24"/>
                      <w:szCs w:val="24"/>
                    </w:rPr>
                    <w:t xml:space="preserve"> and meaning "nap") is a short </w:t>
                  </w:r>
                  <w:hyperlink r:id="rId6" w:tooltip="Nap" w:history="1">
                    <w:r>
                      <w:rPr>
                        <w:rFonts w:asciiTheme="minorHAnsi" w:eastAsiaTheme="minorHAnsi" w:hAnsiTheme="minorHAnsi" w:cstheme="minorBidi"/>
                        <w:bCs w:val="0"/>
                        <w:i/>
                        <w:iCs w:val="0"/>
                        <w:color w:val="auto"/>
                        <w:sz w:val="24"/>
                        <w:szCs w:val="24"/>
                      </w:rPr>
                      <w:t>nap</w:t>
                    </w:r>
                  </w:hyperlink>
                  <w:r>
                    <w:rPr>
                      <w:rFonts w:asciiTheme="minorHAnsi" w:eastAsiaTheme="minorHAnsi" w:hAnsiTheme="minorHAnsi" w:cstheme="minorBidi"/>
                      <w:bCs w:val="0"/>
                      <w:i/>
                      <w:iCs w:val="0"/>
                      <w:color w:val="auto"/>
                      <w:sz w:val="24"/>
                      <w:szCs w:val="24"/>
                    </w:rPr>
                    <w:t xml:space="preserve"> taken in the early afternoon, often after the midday </w:t>
                  </w:r>
                  <w:hyperlink r:id="rId7" w:tooltip="Meal" w:history="1">
                    <w:r>
                      <w:rPr>
                        <w:rFonts w:asciiTheme="minorHAnsi" w:eastAsiaTheme="minorHAnsi" w:hAnsiTheme="minorHAnsi" w:cstheme="minorBidi"/>
                        <w:bCs w:val="0"/>
                        <w:i/>
                        <w:iCs w:val="0"/>
                        <w:color w:val="auto"/>
                        <w:sz w:val="24"/>
                        <w:szCs w:val="24"/>
                      </w:rPr>
                      <w:t>meal</w:t>
                    </w:r>
                  </w:hyperlink>
                  <w:r>
                    <w:rPr>
                      <w:rFonts w:asciiTheme="minorHAnsi" w:eastAsiaTheme="minorHAnsi" w:hAnsiTheme="minorHAnsi" w:cstheme="minorBidi"/>
                      <w:bCs w:val="0"/>
                      <w:i/>
                      <w:iCs w:val="0"/>
                      <w:color w:val="auto"/>
                      <w:sz w:val="24"/>
                      <w:szCs w:val="24"/>
                    </w:rPr>
                    <w:t xml:space="preserve">. Such a period of </w:t>
                  </w:r>
                  <w:hyperlink r:id="rId8" w:tooltip="Sleep" w:history="1">
                    <w:r>
                      <w:rPr>
                        <w:rFonts w:asciiTheme="minorHAnsi" w:eastAsiaTheme="minorHAnsi" w:hAnsiTheme="minorHAnsi" w:cstheme="minorBidi"/>
                        <w:bCs w:val="0"/>
                        <w:i/>
                        <w:iCs w:val="0"/>
                        <w:color w:val="auto"/>
                        <w:sz w:val="24"/>
                        <w:szCs w:val="24"/>
                      </w:rPr>
                      <w:t>sleep</w:t>
                    </w:r>
                  </w:hyperlink>
                  <w:r>
                    <w:rPr>
                      <w:rFonts w:asciiTheme="minorHAnsi" w:eastAsiaTheme="minorHAnsi" w:hAnsiTheme="minorHAnsi" w:cstheme="minorBidi"/>
                      <w:bCs w:val="0"/>
                      <w:i/>
                      <w:iCs w:val="0"/>
                      <w:color w:val="auto"/>
                      <w:sz w:val="24"/>
                      <w:szCs w:val="24"/>
                    </w:rPr>
                    <w:t xml:space="preserve"> is a common tradition in some countries, particularly those where the weather is warm.</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rPr>
                  </w:pPr>
                  <w:r>
                    <w:rPr>
                      <w:rFonts w:asciiTheme="minorHAnsi" w:eastAsiaTheme="minorHAnsi" w:hAnsiTheme="minorHAnsi" w:cstheme="minorBidi"/>
                      <w:bCs w:val="0"/>
                      <w:i/>
                      <w:iCs w:val="0"/>
                      <w:color w:val="auto"/>
                      <w:sz w:val="24"/>
                      <w:szCs w:val="24"/>
                    </w:rPr>
                    <w:t xml:space="preserve">Siestas are historically common throughout the </w:t>
                  </w:r>
                  <w:hyperlink r:id="rId9" w:tooltip="Mediterranean Basin" w:history="1">
                    <w:r>
                      <w:rPr>
                        <w:rFonts w:asciiTheme="minorHAnsi" w:eastAsiaTheme="minorHAnsi" w:hAnsiTheme="minorHAnsi" w:cstheme="minorBidi"/>
                        <w:bCs w:val="0"/>
                        <w:i/>
                        <w:iCs w:val="0"/>
                        <w:color w:val="auto"/>
                        <w:sz w:val="24"/>
                        <w:szCs w:val="24"/>
                      </w:rPr>
                      <w:t>Mediterranean</w:t>
                    </w:r>
                  </w:hyperlink>
                  <w:r>
                    <w:rPr>
                      <w:rFonts w:asciiTheme="minorHAnsi" w:eastAsiaTheme="minorHAnsi" w:hAnsiTheme="minorHAnsi" w:cstheme="minorBidi"/>
                      <w:bCs w:val="0"/>
                      <w:i/>
                      <w:iCs w:val="0"/>
                      <w:color w:val="auto"/>
                      <w:sz w:val="24"/>
                      <w:szCs w:val="24"/>
                    </w:rPr>
                    <w:t xml:space="preserve"> and </w:t>
                  </w:r>
                  <w:hyperlink r:id="rId10" w:tooltip="Southern Europe" w:history="1">
                    <w:r>
                      <w:rPr>
                        <w:rFonts w:asciiTheme="minorHAnsi" w:eastAsiaTheme="minorHAnsi" w:hAnsiTheme="minorHAnsi" w:cstheme="minorBidi"/>
                        <w:bCs w:val="0"/>
                        <w:i/>
                        <w:iCs w:val="0"/>
                        <w:color w:val="auto"/>
                        <w:sz w:val="24"/>
                        <w:szCs w:val="24"/>
                      </w:rPr>
                      <w:t>Southern Europe</w:t>
                    </w:r>
                  </w:hyperlink>
                  <w:r>
                    <w:rPr>
                      <w:rFonts w:asciiTheme="minorHAnsi" w:eastAsiaTheme="minorHAnsi" w:hAnsiTheme="minorHAnsi" w:cstheme="minorBidi"/>
                      <w:bCs w:val="0"/>
                      <w:i/>
                      <w:iCs w:val="0"/>
                      <w:color w:val="auto"/>
                      <w:sz w:val="24"/>
                      <w:szCs w:val="24"/>
                    </w:rPr>
                    <w:t xml:space="preserve">, the </w:t>
                  </w:r>
                  <w:hyperlink r:id="rId11" w:tooltip="Middle East" w:history="1">
                    <w:r>
                      <w:rPr>
                        <w:rFonts w:asciiTheme="minorHAnsi" w:eastAsiaTheme="minorHAnsi" w:hAnsiTheme="minorHAnsi" w:cstheme="minorBidi"/>
                        <w:bCs w:val="0"/>
                        <w:i/>
                        <w:iCs w:val="0"/>
                        <w:color w:val="auto"/>
                        <w:sz w:val="24"/>
                        <w:szCs w:val="24"/>
                      </w:rPr>
                      <w:t>Middle East</w:t>
                    </w:r>
                  </w:hyperlink>
                  <w:r>
                    <w:rPr>
                      <w:rFonts w:asciiTheme="minorHAnsi" w:eastAsiaTheme="minorHAnsi" w:hAnsiTheme="minorHAnsi" w:cstheme="minorBidi"/>
                      <w:bCs w:val="0"/>
                      <w:i/>
                      <w:iCs w:val="0"/>
                      <w:color w:val="auto"/>
                      <w:sz w:val="24"/>
                      <w:szCs w:val="24"/>
                    </w:rPr>
                    <w:t xml:space="preserve">, </w:t>
                  </w:r>
                  <w:hyperlink r:id="rId12" w:tooltip="Mainland China" w:history="1">
                    <w:r>
                      <w:rPr>
                        <w:rFonts w:asciiTheme="minorHAnsi" w:eastAsiaTheme="minorHAnsi" w:hAnsiTheme="minorHAnsi" w:cstheme="minorBidi"/>
                        <w:bCs w:val="0"/>
                        <w:i/>
                        <w:iCs w:val="0"/>
                        <w:color w:val="auto"/>
                        <w:sz w:val="24"/>
                        <w:szCs w:val="24"/>
                      </w:rPr>
                      <w:t>mainland China</w:t>
                    </w:r>
                  </w:hyperlink>
                  <w:r>
                    <w:rPr>
                      <w:rFonts w:asciiTheme="minorHAnsi" w:eastAsiaTheme="minorHAnsi" w:hAnsiTheme="minorHAnsi" w:cstheme="minorBidi"/>
                      <w:bCs w:val="0"/>
                      <w:i/>
                      <w:iCs w:val="0"/>
                      <w:color w:val="auto"/>
                      <w:sz w:val="24"/>
                      <w:szCs w:val="24"/>
                    </w:rPr>
                    <w:t xml:space="preserve">, and the </w:t>
                  </w:r>
                  <w:hyperlink r:id="rId13" w:tooltip="Indian subcontinent" w:history="1">
                    <w:r>
                      <w:rPr>
                        <w:rFonts w:asciiTheme="minorHAnsi" w:eastAsiaTheme="minorHAnsi" w:hAnsiTheme="minorHAnsi" w:cstheme="minorBidi"/>
                        <w:bCs w:val="0"/>
                        <w:i/>
                        <w:iCs w:val="0"/>
                        <w:color w:val="auto"/>
                        <w:sz w:val="24"/>
                        <w:szCs w:val="24"/>
                      </w:rPr>
                      <w:t>Indian subcontinent</w:t>
                    </w:r>
                  </w:hyperlink>
                  <w:r>
                    <w:rPr>
                      <w:rFonts w:asciiTheme="minorHAnsi" w:eastAsiaTheme="minorHAnsi" w:hAnsiTheme="minorHAnsi" w:cstheme="minorBidi"/>
                      <w:bCs w:val="0"/>
                      <w:i/>
                      <w:iCs w:val="0"/>
                      <w:color w:val="auto"/>
                      <w:sz w:val="24"/>
                      <w:szCs w:val="24"/>
                    </w:rPr>
                    <w:t xml:space="preserve">. The siesta is an old tradition in </w:t>
                  </w:r>
                  <w:hyperlink r:id="rId14" w:tooltip="Spain" w:history="1">
                    <w:r>
                      <w:rPr>
                        <w:rFonts w:asciiTheme="minorHAnsi" w:eastAsiaTheme="minorHAnsi" w:hAnsiTheme="minorHAnsi" w:cstheme="minorBidi"/>
                        <w:bCs w:val="0"/>
                        <w:i/>
                        <w:iCs w:val="0"/>
                        <w:color w:val="auto"/>
                        <w:sz w:val="24"/>
                        <w:szCs w:val="24"/>
                      </w:rPr>
                      <w:t>Spain</w:t>
                    </w:r>
                  </w:hyperlink>
                  <w:r>
                    <w:rPr>
                      <w:rFonts w:asciiTheme="minorHAnsi" w:eastAsiaTheme="minorHAnsi" w:hAnsiTheme="minorHAnsi" w:cstheme="minorBidi"/>
                      <w:bCs w:val="0"/>
                      <w:i/>
                      <w:iCs w:val="0"/>
                      <w:color w:val="auto"/>
                      <w:sz w:val="24"/>
                      <w:szCs w:val="24"/>
                    </w:rPr>
                    <w:t xml:space="preserve"> and, through Spanish influence, most of Latin America. In </w:t>
                  </w:r>
                  <w:hyperlink r:id="rId15" w:tooltip="Dalmatia" w:history="1">
                    <w:r>
                      <w:rPr>
                        <w:rFonts w:asciiTheme="minorHAnsi" w:eastAsiaTheme="minorHAnsi" w:hAnsiTheme="minorHAnsi" w:cstheme="minorBidi"/>
                        <w:bCs w:val="0"/>
                        <w:i/>
                        <w:iCs w:val="0"/>
                        <w:color w:val="auto"/>
                        <w:sz w:val="24"/>
                        <w:szCs w:val="24"/>
                      </w:rPr>
                      <w:t>Dalmatia</w:t>
                    </w:r>
                  </w:hyperlink>
                  <w:r>
                    <w:rPr>
                      <w:rFonts w:asciiTheme="minorHAnsi" w:eastAsiaTheme="minorHAnsi" w:hAnsiTheme="minorHAnsi" w:cstheme="minorBidi"/>
                      <w:bCs w:val="0"/>
                      <w:i/>
                      <w:iCs w:val="0"/>
                      <w:color w:val="auto"/>
                      <w:sz w:val="24"/>
                      <w:szCs w:val="24"/>
                    </w:rPr>
                    <w:t xml:space="preserve"> (coastal Croatia), the traditional afternoon nap is known as </w:t>
                  </w:r>
                  <w:proofErr w:type="spellStart"/>
                  <w:r>
                    <w:rPr>
                      <w:rFonts w:asciiTheme="minorHAnsi" w:eastAsiaTheme="minorHAnsi" w:hAnsiTheme="minorHAnsi" w:cstheme="minorBidi"/>
                      <w:bCs w:val="0"/>
                      <w:i/>
                      <w:iCs w:val="0"/>
                      <w:color w:val="auto"/>
                      <w:sz w:val="24"/>
                      <w:szCs w:val="24"/>
                    </w:rPr>
                    <w:t>pižolot</w:t>
                  </w:r>
                  <w:proofErr w:type="spellEnd"/>
                  <w:r>
                    <w:rPr>
                      <w:rFonts w:asciiTheme="minorHAnsi" w:eastAsiaTheme="minorHAnsi" w:hAnsiTheme="minorHAnsi" w:cstheme="minorBidi"/>
                      <w:bCs w:val="0"/>
                      <w:i/>
                      <w:iCs w:val="0"/>
                      <w:color w:val="auto"/>
                      <w:sz w:val="24"/>
                      <w:szCs w:val="24"/>
                    </w:rPr>
                    <w:t xml:space="preserve"> (from Venetian </w:t>
                  </w:r>
                  <w:proofErr w:type="spellStart"/>
                  <w:r>
                    <w:rPr>
                      <w:rFonts w:asciiTheme="minorHAnsi" w:eastAsiaTheme="minorHAnsi" w:hAnsiTheme="minorHAnsi" w:cstheme="minorBidi"/>
                      <w:bCs w:val="0"/>
                      <w:i/>
                      <w:iCs w:val="0"/>
                      <w:color w:val="auto"/>
                      <w:sz w:val="24"/>
                      <w:szCs w:val="24"/>
                    </w:rPr>
                    <w:t>pixolotto</w:t>
                  </w:r>
                  <w:proofErr w:type="spellEnd"/>
                  <w:r>
                    <w:rPr>
                      <w:rFonts w:asciiTheme="minorHAnsi" w:eastAsiaTheme="minorHAnsi" w:hAnsiTheme="minorHAnsi" w:cstheme="minorBidi"/>
                      <w:bCs w:val="0"/>
                      <w:i/>
                      <w:iCs w:val="0"/>
                      <w:color w:val="auto"/>
                      <w:sz w:val="24"/>
                      <w:szCs w:val="24"/>
                    </w:rPr>
                    <w:t xml:space="preserve">).[1] The </w:t>
                  </w:r>
                  <w:hyperlink r:id="rId16" w:tooltip="Spanish language" w:history="1">
                    <w:r>
                      <w:rPr>
                        <w:rFonts w:asciiTheme="minorHAnsi" w:eastAsiaTheme="minorHAnsi" w:hAnsiTheme="minorHAnsi" w:cstheme="minorBidi"/>
                        <w:bCs w:val="0"/>
                        <w:i/>
                        <w:iCs w:val="0"/>
                        <w:color w:val="auto"/>
                        <w:sz w:val="24"/>
                        <w:szCs w:val="24"/>
                      </w:rPr>
                      <w:t>Spanish</w:t>
                    </w:r>
                  </w:hyperlink>
                  <w:r>
                    <w:rPr>
                      <w:rFonts w:asciiTheme="minorHAnsi" w:eastAsiaTheme="minorHAnsi" w:hAnsiTheme="minorHAnsi" w:cstheme="minorBidi"/>
                      <w:bCs w:val="0"/>
                      <w:i/>
                      <w:iCs w:val="0"/>
                      <w:color w:val="auto"/>
                      <w:sz w:val="24"/>
                      <w:szCs w:val="24"/>
                    </w:rPr>
                    <w:t xml:space="preserve"> word siesta derives originally from the </w:t>
                  </w:r>
                  <w:hyperlink r:id="rId17" w:tooltip="Latin" w:history="1">
                    <w:r>
                      <w:rPr>
                        <w:rFonts w:asciiTheme="minorHAnsi" w:eastAsiaTheme="minorHAnsi" w:hAnsiTheme="minorHAnsi" w:cstheme="minorBidi"/>
                        <w:bCs w:val="0"/>
                        <w:i/>
                        <w:iCs w:val="0"/>
                        <w:color w:val="auto"/>
                        <w:sz w:val="24"/>
                        <w:szCs w:val="24"/>
                      </w:rPr>
                      <w:t>Latin</w:t>
                    </w:r>
                  </w:hyperlink>
                  <w:r>
                    <w:rPr>
                      <w:rFonts w:asciiTheme="minorHAnsi" w:eastAsiaTheme="minorHAnsi" w:hAnsiTheme="minorHAnsi" w:cstheme="minorBidi"/>
                      <w:bCs w:val="0"/>
                      <w:i/>
                      <w:iCs w:val="0"/>
                      <w:color w:val="auto"/>
                      <w:sz w:val="24"/>
                      <w:szCs w:val="24"/>
                    </w:rPr>
                    <w:t xml:space="preserve"> word hora </w:t>
                  </w:r>
                  <w:proofErr w:type="spellStart"/>
                  <w:r>
                    <w:rPr>
                      <w:rFonts w:asciiTheme="minorHAnsi" w:eastAsiaTheme="minorHAnsi" w:hAnsiTheme="minorHAnsi" w:cstheme="minorBidi"/>
                      <w:bCs w:val="0"/>
                      <w:i/>
                      <w:iCs w:val="0"/>
                      <w:color w:val="auto"/>
                      <w:sz w:val="24"/>
                      <w:szCs w:val="24"/>
                    </w:rPr>
                    <w:t>sexta</w:t>
                  </w:r>
                  <w:proofErr w:type="spellEnd"/>
                  <w:r>
                    <w:rPr>
                      <w:rFonts w:asciiTheme="minorHAnsi" w:eastAsiaTheme="minorHAnsi" w:hAnsiTheme="minorHAnsi" w:cstheme="minorBidi"/>
                      <w:bCs w:val="0"/>
                      <w:i/>
                      <w:iCs w:val="0"/>
                      <w:color w:val="auto"/>
                      <w:sz w:val="24"/>
                      <w:szCs w:val="24"/>
                    </w:rPr>
                    <w:t xml:space="preserve"> "sixth hour" (counting from dawn, hence "midday rest"). In Egypt the mid-afternoon nap is called "</w:t>
                  </w:r>
                  <w:proofErr w:type="spellStart"/>
                  <w:r>
                    <w:rPr>
                      <w:rFonts w:asciiTheme="minorHAnsi" w:eastAsiaTheme="minorHAnsi" w:hAnsiTheme="minorHAnsi" w:cstheme="minorBidi"/>
                      <w:bCs w:val="0"/>
                      <w:i/>
                      <w:iCs w:val="0"/>
                      <w:color w:val="auto"/>
                      <w:sz w:val="24"/>
                      <w:szCs w:val="24"/>
                    </w:rPr>
                    <w:t>taaseela</w:t>
                  </w:r>
                  <w:proofErr w:type="spellEnd"/>
                  <w:r>
                    <w:rPr>
                      <w:rFonts w:asciiTheme="minorHAnsi" w:eastAsiaTheme="minorHAnsi" w:hAnsiTheme="minorHAnsi" w:cstheme="minorBidi"/>
                      <w:bCs w:val="0"/>
                      <w:i/>
                      <w:iCs w:val="0"/>
                      <w:color w:val="auto"/>
                      <w:sz w:val="24"/>
                      <w:szCs w:val="24"/>
                    </w:rPr>
                    <w:t xml:space="preserve">". In Egypt as with other Middle Eastern countries, government workers typically work 6 hours a day, 6 days a week. Due to this schedule, workers don’t eat lunch at work, but instead leave work around 2pm and eat their main meal which is the heaviest at lunch time. Following the heavy lunch, they take a </w:t>
                  </w:r>
                  <w:proofErr w:type="spellStart"/>
                  <w:r>
                    <w:rPr>
                      <w:rFonts w:asciiTheme="minorHAnsi" w:eastAsiaTheme="minorHAnsi" w:hAnsiTheme="minorHAnsi" w:cstheme="minorBidi"/>
                      <w:bCs w:val="0"/>
                      <w:i/>
                      <w:iCs w:val="0"/>
                      <w:color w:val="auto"/>
                      <w:sz w:val="24"/>
                      <w:szCs w:val="24"/>
                    </w:rPr>
                    <w:t>taaseela</w:t>
                  </w:r>
                  <w:proofErr w:type="spellEnd"/>
                  <w:r>
                    <w:rPr>
                      <w:rFonts w:asciiTheme="minorHAnsi" w:eastAsiaTheme="minorHAnsi" w:hAnsiTheme="minorHAnsi" w:cstheme="minorBidi"/>
                      <w:bCs w:val="0"/>
                      <w:i/>
                      <w:iCs w:val="0"/>
                      <w:color w:val="auto"/>
                      <w:sz w:val="24"/>
                      <w:szCs w:val="24"/>
                    </w:rPr>
                    <w:t xml:space="preserve"> or nap and have tea upon waking up. For dinner, they usually have a smaller meal.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rPr>
                  </w:pPr>
                  <w:r>
                    <w:rPr>
                      <w:rFonts w:asciiTheme="minorHAnsi" w:eastAsiaTheme="minorHAnsi" w:hAnsiTheme="minorHAnsi" w:cstheme="minorBidi"/>
                      <w:bCs w:val="0"/>
                      <w:i/>
                      <w:iCs w:val="0"/>
                      <w:color w:val="auto"/>
                      <w:sz w:val="24"/>
                      <w:szCs w:val="24"/>
                    </w:rPr>
                    <w:t>Factors explaining the geographical distribution of the modern siesta are warm temperatures and heavy intake of food at the midday meal</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Demandez aux apprenants ce qu’ils pensent des siestes, pensent-ils qu’elles sont très répandues dans certains pays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Répartissez les apprenants en groupes.</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lang w:val="fr-FR"/>
              </w:rPr>
            </w:pP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lang w:val="fr-FR"/>
              </w:rPr>
            </w:pPr>
            <w:r>
              <w:rPr>
                <w:rFonts w:asciiTheme="minorHAnsi" w:eastAsiaTheme="minorHAnsi" w:hAnsiTheme="minorHAnsi" w:cstheme="minorBidi"/>
                <w:b/>
                <w:bCs w:val="0"/>
                <w:iCs w:val="0"/>
                <w:color w:val="auto"/>
                <w:sz w:val="24"/>
                <w:szCs w:val="24"/>
                <w:lang w:val="fr-FR"/>
              </w:rPr>
              <w:t xml:space="preserve">Première partie. </w:t>
            </w:r>
          </w:p>
          <w:p>
            <w:pPr>
              <w:pStyle w:val="Listenabsatz"/>
              <w:numPr>
                <w:ilvl w:val="0"/>
                <w:numId w:val="7"/>
              </w:numPr>
              <w:rPr>
                <w:lang w:val="fr-FR"/>
              </w:rPr>
            </w:pPr>
            <w:r>
              <w:rPr>
                <w:lang w:val="fr-FR"/>
              </w:rPr>
              <w:t xml:space="preserve">Demandez aux apprenants des groupes de rechercher sur Internet des informations sur les siestes dans différentes cultures et assurez-vous qu’ils vérifient les faits. </w:t>
            </w:r>
          </w:p>
          <w:p>
            <w:pPr>
              <w:pStyle w:val="Listenabsatz"/>
              <w:numPr>
                <w:ilvl w:val="0"/>
                <w:numId w:val="7"/>
              </w:numPr>
              <w:rPr>
                <w:lang w:val="fr-FR"/>
              </w:rPr>
            </w:pPr>
            <w:r>
              <w:rPr>
                <w:lang w:val="fr-FR"/>
              </w:rPr>
              <w:t>Demandez aux apprenants de discuter en plénière de ce qu’ils ont découvert sur les siestes. Cela correspond-il à l’idée qu’ils s’en faisaient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lang w:val="fr-FR"/>
              </w:rPr>
            </w:pPr>
            <w:r>
              <w:rPr>
                <w:rFonts w:asciiTheme="minorHAnsi" w:eastAsiaTheme="minorHAnsi" w:hAnsiTheme="minorHAnsi" w:cstheme="minorBidi"/>
                <w:b/>
                <w:bCs w:val="0"/>
                <w:iCs w:val="0"/>
                <w:color w:val="auto"/>
                <w:sz w:val="24"/>
                <w:szCs w:val="24"/>
                <w:lang w:val="fr-FR"/>
              </w:rPr>
              <w:t>Partie 2.</w:t>
            </w:r>
          </w:p>
          <w:p>
            <w:pPr>
              <w:pStyle w:val="Listenabsatz"/>
              <w:numPr>
                <w:ilvl w:val="0"/>
                <w:numId w:val="8"/>
              </w:numPr>
              <w:rPr>
                <w:lang w:val="fr-FR"/>
              </w:rPr>
            </w:pPr>
            <w:r>
              <w:rPr>
                <w:lang w:val="fr-FR"/>
              </w:rPr>
              <w:t xml:space="preserve">Demandez aux apprenants de chaque groupe d’identifier les idées qu’ils pensent être vraies au sujet d’une autre communauté ou d’une autre culture. </w:t>
            </w:r>
          </w:p>
          <w:p>
            <w:pPr>
              <w:pStyle w:val="Listenabsatz"/>
              <w:numPr>
                <w:ilvl w:val="0"/>
                <w:numId w:val="8"/>
              </w:numPr>
              <w:rPr>
                <w:lang w:val="fr-FR"/>
              </w:rPr>
            </w:pPr>
            <w:r>
              <w:rPr>
                <w:lang w:val="fr-FR"/>
              </w:rPr>
              <w:t xml:space="preserve">Demandez à chaque groupe de rechercher des informations sur l’une de ces idées et de vérifier ses convictions. </w:t>
            </w:r>
          </w:p>
          <w:p>
            <w:pPr>
              <w:pStyle w:val="Listenabsatz"/>
              <w:numPr>
                <w:ilvl w:val="0"/>
                <w:numId w:val="8"/>
              </w:numPr>
              <w:rPr>
                <w:lang w:val="fr-FR"/>
              </w:rPr>
            </w:pPr>
            <w:r>
              <w:rPr>
                <w:lang w:val="fr-FR"/>
              </w:rPr>
              <w:t xml:space="preserve">Demandez à chaque groupe de discuter pour savoir si leurs idées initiales correspondent aux informations qu’ils ont trouvées. </w:t>
            </w:r>
          </w:p>
          <w:p>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lang w:val="fr-FR"/>
              </w:rPr>
            </w:pPr>
          </w:p>
          <w:p>
            <w:pPr>
              <w:spacing w:after="0"/>
              <w:jc w:val="left"/>
              <w:rPr>
                <w:rFonts w:asciiTheme="minorHAnsi" w:eastAsiaTheme="minorHAnsi" w:hAnsiTheme="minorHAnsi" w:cstheme="minorBidi"/>
                <w:b/>
                <w:color w:val="auto"/>
                <w:sz w:val="24"/>
                <w:szCs w:val="24"/>
                <w:lang w:val="fr-FR"/>
              </w:rPr>
            </w:pPr>
            <w:r>
              <w:rPr>
                <w:rFonts w:asciiTheme="minorHAnsi" w:eastAsiaTheme="minorHAnsi" w:hAnsiTheme="minorHAnsi" w:cstheme="minorBidi"/>
                <w:b/>
                <w:color w:val="auto"/>
                <w:sz w:val="24"/>
                <w:szCs w:val="24"/>
                <w:lang w:val="fr-FR"/>
              </w:rPr>
              <w:t>Retour d’information par les pairs – discussion en classe</w:t>
            </w:r>
          </w:p>
          <w:p>
            <w:pPr>
              <w:spacing w:after="0"/>
              <w:jc w:val="left"/>
              <w:rPr>
                <w:rFonts w:asciiTheme="minorHAnsi" w:eastAsiaTheme="minorHAnsi" w:hAnsiTheme="minorHAnsi" w:cstheme="minorBidi"/>
                <w:bCs w:val="0"/>
                <w:iCs w:val="0"/>
                <w:color w:val="auto"/>
                <w:sz w:val="24"/>
                <w:szCs w:val="24"/>
                <w:lang w:val="fr-FR"/>
              </w:rPr>
            </w:pPr>
            <w:r>
              <w:rPr>
                <w:rFonts w:asciiTheme="minorHAnsi" w:eastAsiaTheme="minorHAnsi" w:hAnsiTheme="minorHAnsi" w:cstheme="minorBidi"/>
                <w:bCs w:val="0"/>
                <w:iCs w:val="0"/>
                <w:color w:val="auto"/>
                <w:sz w:val="24"/>
                <w:szCs w:val="24"/>
                <w:lang w:val="fr-FR"/>
              </w:rPr>
              <w:t xml:space="preserve">Demandez aux groupes de partager leurs résultats. </w:t>
            </w:r>
          </w:p>
          <w:p>
            <w:pPr>
              <w:pStyle w:val="Listenabsatz"/>
              <w:numPr>
                <w:ilvl w:val="0"/>
                <w:numId w:val="9"/>
              </w:numPr>
              <w:rPr>
                <w:lang w:val="fr-FR"/>
              </w:rPr>
            </w:pPr>
            <w:r>
              <w:rPr>
                <w:lang w:val="fr-FR"/>
              </w:rPr>
              <w:t>Leurs idées correspondent-elles aux informations qu’ils ont trouvées ?</w:t>
            </w:r>
          </w:p>
          <w:p>
            <w:pPr>
              <w:pStyle w:val="Listenabsatz"/>
              <w:numPr>
                <w:ilvl w:val="0"/>
                <w:numId w:val="9"/>
              </w:numPr>
              <w:rPr>
                <w:lang w:val="fr-FR"/>
              </w:rPr>
            </w:pPr>
            <w:r>
              <w:rPr>
                <w:lang w:val="fr-FR"/>
              </w:rPr>
              <w:t>Pensez-vous que nos croyances sont généralement vraies ?</w:t>
            </w:r>
          </w:p>
          <w:p>
            <w:pPr>
              <w:pStyle w:val="Listenabsatz"/>
              <w:numPr>
                <w:ilvl w:val="0"/>
                <w:numId w:val="9"/>
              </w:numPr>
              <w:rPr>
                <w:lang w:val="fr-FR"/>
              </w:rPr>
            </w:pPr>
            <w:r>
              <w:rPr>
                <w:lang w:val="fr-FR"/>
              </w:rPr>
              <w:t>Comment nos croyances se forment-elles ? Qui ou quoi les façonne ?</w:t>
            </w:r>
          </w:p>
          <w:p>
            <w:pPr>
              <w:rPr>
                <w:sz w:val="22"/>
                <w:szCs w:val="22"/>
                <w:lang w:val="fr-FR"/>
              </w:rPr>
            </w:pPr>
          </w:p>
          <w:p>
            <w:pPr>
              <w:rPr>
                <w:rFonts w:asciiTheme="minorHAnsi" w:hAnsiTheme="minorHAnsi" w:cstheme="minorHAnsi"/>
                <w:b/>
                <w:sz w:val="24"/>
                <w:szCs w:val="24"/>
                <w:lang w:val="fr-FR"/>
              </w:rPr>
            </w:pPr>
            <w:r>
              <w:rPr>
                <w:rFonts w:asciiTheme="minorHAnsi" w:hAnsiTheme="minorHAnsi" w:cstheme="minorHAnsi"/>
                <w:b/>
                <w:sz w:val="24"/>
                <w:szCs w:val="24"/>
                <w:lang w:val="fr-FR"/>
              </w:rPr>
              <w:t>L’évaluation</w:t>
            </w:r>
            <w:r>
              <w:rPr>
                <w:rFonts w:asciiTheme="minorHAnsi" w:hAnsiTheme="minorHAnsi" w:cstheme="minorHAnsi"/>
                <w:b/>
                <w:sz w:val="24"/>
                <w:szCs w:val="24"/>
                <w:lang w:val="fr-FR"/>
              </w:rPr>
              <w:t xml:space="preserve"> </w:t>
            </w:r>
            <w:r>
              <w:rPr>
                <w:rFonts w:asciiTheme="minorHAnsi" w:hAnsiTheme="minorHAnsi" w:cstheme="minorHAnsi"/>
                <w:bCs w:val="0"/>
                <w:sz w:val="24"/>
                <w:szCs w:val="24"/>
                <w:lang w:val="fr-FR"/>
              </w:rPr>
              <w:t>(par l’enseignant ou les pairs)</w:t>
            </w:r>
          </w:p>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Remplissez ou faites remplir par leurs camarades le tableau suivant. La réussite de la tâche est déterminée par le nombre de questions auxquelles il a été répondu par l’affirmative. </w:t>
            </w:r>
          </w:p>
          <w:tbl>
            <w:tblPr>
              <w:tblStyle w:val="Tabellenraster"/>
              <w:tblW w:w="0" w:type="auto"/>
              <w:tblLook w:val="04A0" w:firstRow="1" w:lastRow="0" w:firstColumn="1" w:lastColumn="0" w:noHBand="0" w:noVBand="1"/>
            </w:tblPr>
            <w:tblGrid>
              <w:gridCol w:w="6821"/>
              <w:gridCol w:w="2015"/>
            </w:tblGrid>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Oui</w:t>
                        </w:r>
                      </w:p>
                    </w:tc>
                    <w:tc>
                      <w:tcPr>
                        <w:tcW w:w="895" w:type="dxa"/>
                      </w:tcPr>
                      <w:p>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lang w:val="fr-FR"/>
                          </w:rPr>
                        </w:pPr>
                        <w:r>
                          <w:rPr>
                            <w:rFonts w:asciiTheme="minorHAnsi" w:hAnsiTheme="minorHAnsi" w:cstheme="minorHAnsi"/>
                            <w:bCs w:val="0"/>
                            <w:sz w:val="24"/>
                            <w:szCs w:val="24"/>
                            <w:lang w:val="fr-FR"/>
                          </w:rPr>
                          <w:t>Non</w:t>
                        </w: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Les apprenants ont-ils parlé de leurs croyances sur la sieste et les ont-ils comparées aux informations contenues dans le texte ? </w:t>
                  </w:r>
                </w:p>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apprenants ont-ils recherché davantage d’informations sur le sujet dans différentes cultures ? Ont-ils trouvé plus d’informations ?</w:t>
                  </w:r>
                </w:p>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Les groupes ont-ils discuté de leurs croyances sur d’autres cultures ou communautés et vérifié si elles étaient vraies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 xml:space="preserve">Ont-ils participé à un échange sur la façon dont le fait de disposer de plus d’informations modifie notre perception des traditions dans différentes cultures ?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r>
              <w:tc>
                <w:tcPr>
                  <w:tcW w:w="6821"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r>
                    <w:rPr>
                      <w:rFonts w:asciiTheme="minorHAnsi" w:hAnsiTheme="minorHAnsi" w:cstheme="minorHAnsi"/>
                      <w:bCs w:val="0"/>
                      <w:sz w:val="24"/>
                      <w:szCs w:val="24"/>
                      <w:lang w:val="fr-FR"/>
                    </w:rPr>
                    <w:t>Ont-ils réfléchi à ce qui influence nos croyances ?</w:t>
                  </w:r>
                </w:p>
              </w:tc>
              <w:tc>
                <w:tcPr>
                  <w:tcW w:w="2015" w:type="dxa"/>
                </w:tcPr>
                <w:tbl>
                  <w:tblPr>
                    <w:tblStyle w:val="Tabellenraster"/>
                    <w:tblW w:w="0" w:type="auto"/>
                    <w:tblLook w:val="04A0" w:firstRow="1" w:lastRow="0" w:firstColumn="1" w:lastColumn="0" w:noHBand="0" w:noVBand="1"/>
                  </w:tblPr>
                  <w:tblGrid>
                    <w:gridCol w:w="894"/>
                    <w:gridCol w:w="895"/>
                  </w:tblGrid>
                  <w:tr>
                    <w:tc>
                      <w:tcPr>
                        <w:tcW w:w="894"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c>
                      <w:tcPr>
                        <w:tcW w:w="895" w:type="dxa"/>
                      </w:tcPr>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lang w:val="fr-FR"/>
                    </w:rPr>
                  </w:pPr>
                </w:p>
              </w:tc>
            </w:tr>
          </w:tbl>
          <w:p>
            <w:pPr>
              <w:rPr>
                <w:sz w:val="22"/>
                <w:szCs w:val="22"/>
                <w:lang w:val="fr-FR"/>
              </w:rPr>
            </w:pPr>
          </w:p>
        </w:tc>
      </w:tr>
    </w:tbl>
    <w:p>
      <w:pPr>
        <w:spacing w:before="120"/>
        <w:rPr>
          <w:sz w:val="22"/>
          <w:szCs w:val="22"/>
          <w:lang w:val="fr-FR"/>
        </w:rPr>
      </w:pPr>
    </w:p>
    <w:p>
      <w:pPr>
        <w:rPr>
          <w:lang w:val="fr-FR"/>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690"/>
    <w:multiLevelType w:val="hybridMultilevel"/>
    <w:tmpl w:val="5D54F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E31236"/>
    <w:multiLevelType w:val="hybridMultilevel"/>
    <w:tmpl w:val="AF585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BC3ECC"/>
    <w:multiLevelType w:val="hybridMultilevel"/>
    <w:tmpl w:val="A12C8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271990"/>
    <w:multiLevelType w:val="hybridMultilevel"/>
    <w:tmpl w:val="B4525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3431FB"/>
    <w:multiLevelType w:val="hybridMultilevel"/>
    <w:tmpl w:val="74568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D564C4"/>
    <w:multiLevelType w:val="multilevel"/>
    <w:tmpl w:val="E87A31A6"/>
    <w:lvl w:ilvl="0">
      <w:start w:val="1"/>
      <w:numFmt w:val="decimal"/>
      <w:pStyle w:val="berschrift1"/>
      <w:lvlText w:val="%1."/>
      <w:lvlJc w:val="left"/>
      <w:pPr>
        <w:ind w:left="720" w:hanging="360"/>
      </w:pPr>
    </w:lvl>
    <w:lvl w:ilvl="1">
      <w:start w:val="1"/>
      <w:numFmt w:val="lowerLetter"/>
      <w:pStyle w:val="berschrift2"/>
      <w:lvlText w:val="%2."/>
      <w:lvlJc w:val="left"/>
      <w:pPr>
        <w:ind w:left="1440" w:hanging="360"/>
      </w:pPr>
    </w:lvl>
    <w:lvl w:ilvl="2">
      <w:start w:val="1"/>
      <w:numFmt w:val="lowerRoman"/>
      <w:pStyle w:val="berschrift3"/>
      <w:lvlText w:val="%3."/>
      <w:lvlJc w:val="right"/>
      <w:pPr>
        <w:ind w:left="2160" w:hanging="180"/>
      </w:pPr>
    </w:lvl>
    <w:lvl w:ilvl="3">
      <w:start w:val="1"/>
      <w:numFmt w:val="decimal"/>
      <w:pStyle w:val="berschrift4"/>
      <w:lvlText w:val="%4."/>
      <w:lvlJc w:val="left"/>
      <w:pPr>
        <w:ind w:left="2880" w:hanging="360"/>
      </w:pPr>
    </w:lvl>
    <w:lvl w:ilvl="4">
      <w:start w:val="1"/>
      <w:numFmt w:val="lowerLetter"/>
      <w:pStyle w:val="berschrift5"/>
      <w:lvlText w:val="%5."/>
      <w:lvlJc w:val="left"/>
      <w:pPr>
        <w:ind w:left="3600" w:hanging="360"/>
      </w:pPr>
    </w:lvl>
    <w:lvl w:ilvl="5">
      <w:start w:val="1"/>
      <w:numFmt w:val="lowerRoman"/>
      <w:pStyle w:val="berschrift6"/>
      <w:lvlText w:val="%6."/>
      <w:lvlJc w:val="right"/>
      <w:pPr>
        <w:ind w:left="4320" w:hanging="180"/>
      </w:pPr>
    </w:lvl>
    <w:lvl w:ilvl="6">
      <w:start w:val="1"/>
      <w:numFmt w:val="decimal"/>
      <w:pStyle w:val="berschrift7"/>
      <w:lvlText w:val="%7."/>
      <w:lvlJc w:val="left"/>
      <w:pPr>
        <w:ind w:left="5040" w:hanging="360"/>
      </w:pPr>
    </w:lvl>
    <w:lvl w:ilvl="7">
      <w:start w:val="1"/>
      <w:numFmt w:val="lowerLetter"/>
      <w:pStyle w:val="berschrift8"/>
      <w:lvlText w:val="%8."/>
      <w:lvlJc w:val="left"/>
      <w:pPr>
        <w:ind w:left="5760" w:hanging="360"/>
      </w:pPr>
    </w:lvl>
    <w:lvl w:ilvl="8">
      <w:start w:val="1"/>
      <w:numFmt w:val="lowerRoman"/>
      <w:pStyle w:val="berschrift9"/>
      <w:lvlText w:val="%9."/>
      <w:lvlJc w:val="right"/>
      <w:pPr>
        <w:ind w:left="6480" w:hanging="180"/>
      </w:pPr>
    </w:lvl>
  </w:abstractNum>
  <w:num w:numId="1">
    <w:abstractNumId w:val="8"/>
  </w:num>
  <w:num w:numId="2">
    <w:abstractNumId w:val="1"/>
  </w:num>
  <w:num w:numId="3">
    <w:abstractNumId w:val="5"/>
  </w:num>
  <w:num w:numId="4">
    <w:abstractNumId w:val="4"/>
  </w:num>
  <w:num w:numId="5">
    <w:abstractNumId w:val="6"/>
  </w:num>
  <w:num w:numId="6">
    <w:abstractNumId w:val="3"/>
  </w:num>
  <w:num w:numId="7">
    <w:abstractNumId w:val="7"/>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sa Cavalli">
    <w15:presenceInfo w15:providerId="None" w15:userId="Marisa Cava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berschrift1">
    <w:name w:val="heading 1"/>
    <w:basedOn w:val="Standard"/>
    <w:next w:val="Standard"/>
    <w:link w:val="berschrift1Zchn"/>
    <w:qFormat/>
    <w:pPr>
      <w:numPr>
        <w:numId w:val="1"/>
      </w:numPr>
      <w:spacing w:before="240" w:after="240"/>
      <w:jc w:val="left"/>
      <w:outlineLvl w:val="0"/>
    </w:pPr>
    <w:rPr>
      <w:sz w:val="32"/>
      <w:szCs w:val="48"/>
    </w:rPr>
  </w:style>
  <w:style w:type="paragraph" w:styleId="berschrift2">
    <w:name w:val="heading 2"/>
    <w:basedOn w:val="Standard"/>
    <w:next w:val="Standard"/>
    <w:link w:val="berschrift2Zchn"/>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berschrift3">
    <w:name w:val="heading 3"/>
    <w:basedOn w:val="Standard"/>
    <w:next w:val="Standard"/>
    <w:link w:val="berschrift3Zchn"/>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berschrift4">
    <w:name w:val="heading 4"/>
    <w:basedOn w:val="Standard"/>
    <w:next w:val="Standard"/>
    <w:link w:val="berschrift4Zchn"/>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berschrift5">
    <w:name w:val="heading 5"/>
    <w:basedOn w:val="Standard"/>
    <w:next w:val="Standard"/>
    <w:link w:val="berschrift5Zchn"/>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berschrift6">
    <w:name w:val="heading 6"/>
    <w:basedOn w:val="Standard"/>
    <w:next w:val="Standard"/>
    <w:link w:val="berschrift6Zchn"/>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berschrift7">
    <w:name w:val="heading 7"/>
    <w:basedOn w:val="Standard"/>
    <w:next w:val="Standard"/>
    <w:link w:val="berschrift7Zchn"/>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berschrift8">
    <w:name w:val="heading 8"/>
    <w:basedOn w:val="Standard"/>
    <w:next w:val="Standard"/>
    <w:link w:val="berschrift8Zchn"/>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Myriad Pro" w:eastAsia="Open Sans" w:hAnsi="Myriad Pro" w:cs="Open Sans"/>
      <w:bCs/>
      <w:iCs/>
      <w:color w:val="000000"/>
      <w:sz w:val="32"/>
      <w:szCs w:val="48"/>
      <w:lang w:val="en-GB"/>
    </w:rPr>
  </w:style>
  <w:style w:type="character" w:customStyle="1" w:styleId="berschrift2Zchn">
    <w:name w:val="Überschrift 2 Zchn"/>
    <w:basedOn w:val="Absatz-Standardschriftart"/>
    <w:link w:val="berschrift2"/>
    <w:uiPriority w:val="9"/>
    <w:rPr>
      <w:rFonts w:ascii="Myriad Pro" w:eastAsia="Open Sans" w:hAnsi="Myriad Pro" w:cs="Open Sans"/>
      <w:b/>
      <w:caps/>
      <w:color w:val="000000"/>
      <w:sz w:val="24"/>
      <w:szCs w:val="24"/>
      <w:lang w:val="en-GB"/>
    </w:rPr>
  </w:style>
  <w:style w:type="character" w:customStyle="1" w:styleId="berschrift3Zchn">
    <w:name w:val="Überschrift 3 Zchn"/>
    <w:basedOn w:val="Absatz-Standardschriftart"/>
    <w:link w:val="berschrift3"/>
    <w:uiPriority w:val="9"/>
    <w:rPr>
      <w:rFonts w:ascii="Myriad Pro" w:eastAsia="Calibri" w:hAnsi="Myriad Pro" w:cs="Calibri"/>
      <w:b/>
      <w:color w:val="000000" w:themeColor="text1"/>
      <w:sz w:val="24"/>
      <w:szCs w:val="24"/>
      <w:lang w:val="en-GB"/>
    </w:rPr>
  </w:style>
  <w:style w:type="character" w:customStyle="1" w:styleId="berschrift4Zchn">
    <w:name w:val="Überschrift 4 Zchn"/>
    <w:basedOn w:val="Absatz-Standardschriftart"/>
    <w:link w:val="berschrift4"/>
    <w:uiPriority w:val="9"/>
    <w:rPr>
      <w:rFonts w:ascii="Myriad Pro" w:eastAsia="Open Sans" w:hAnsi="Myriad Pro" w:cs="Open Sans"/>
      <w:b/>
      <w:sz w:val="24"/>
      <w:szCs w:val="24"/>
      <w:lang w:val="en-GB"/>
    </w:rPr>
  </w:style>
  <w:style w:type="character" w:customStyle="1" w:styleId="berschrift5Zchn">
    <w:name w:val="Überschrift 5 Zchn"/>
    <w:basedOn w:val="Absatz-Standardschriftart"/>
    <w:link w:val="berschrift5"/>
    <w:uiPriority w:val="9"/>
    <w:semiHidden/>
    <w:rPr>
      <w:rFonts w:ascii="Open Sans" w:eastAsia="Open Sans" w:hAnsi="Open Sans" w:cs="Open Sans"/>
      <w:b/>
      <w:lang w:val="en-GB"/>
    </w:rPr>
  </w:style>
  <w:style w:type="character" w:customStyle="1" w:styleId="berschrift6Zchn">
    <w:name w:val="Überschrift 6 Zchn"/>
    <w:basedOn w:val="Absatz-Standardschriftart"/>
    <w:link w:val="berschrift6"/>
    <w:uiPriority w:val="9"/>
    <w:semiHidden/>
    <w:rPr>
      <w:rFonts w:ascii="Open Sans" w:eastAsia="Open Sans" w:hAnsi="Open Sans" w:cs="Open Sans"/>
      <w:b/>
      <w:sz w:val="20"/>
      <w:szCs w:val="20"/>
      <w:lang w:val="en-GB"/>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bCs/>
      <w:i/>
      <w:color w:val="1F3763" w:themeColor="accent1" w:themeShade="7F"/>
      <w:sz w:val="20"/>
      <w:szCs w:val="20"/>
      <w:lang w:val="en-GB"/>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bCs/>
      <w:iCs/>
      <w:color w:val="272727" w:themeColor="text1" w:themeTint="D8"/>
      <w:sz w:val="21"/>
      <w:szCs w:val="21"/>
      <w:lang w:val="en-GB"/>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bCs/>
      <w:i/>
      <w:color w:val="272727" w:themeColor="text1" w:themeTint="D8"/>
      <w:sz w:val="21"/>
      <w:szCs w:val="21"/>
      <w:lang w:val="en-GB"/>
    </w:rPr>
  </w:style>
  <w:style w:type="table" w:styleId="Tabellenraster">
    <w:name w:val="Table Grid"/>
    <w:basedOn w:val="NormaleTabelle"/>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Listenabsatz">
    <w:name w:val="List Paragraph"/>
    <w:basedOn w:val="Standard"/>
    <w:uiPriority w:val="34"/>
    <w:qFormat/>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customStyle="1" w:styleId="ipa">
    <w:name w:val="ipa"/>
    <w:basedOn w:val="Absatz-Standardschriftart"/>
  </w:style>
  <w:style w:type="character" w:styleId="Hyperlink">
    <w:name w:val="Hyperlink"/>
    <w:basedOn w:val="Absatz-Standardschriftart"/>
    <w:uiPriority w:val="99"/>
    <w:semiHidden/>
    <w:unhideWhenUsed/>
    <w:rPr>
      <w:color w:val="0000FF"/>
      <w:u w:val="single"/>
    </w:rPr>
  </w:style>
  <w:style w:type="character" w:customStyle="1" w:styleId="mw-reflink-text">
    <w:name w:val="mw-reflink-text"/>
    <w:basedOn w:val="Absatz-Standardschriftart"/>
  </w:style>
  <w:style w:type="paragraph" w:styleId="berarbeitung">
    <w:name w:val="Revision"/>
    <w:hidden/>
    <w:uiPriority w:val="99"/>
    <w:semiHidden/>
    <w:pPr>
      <w:spacing w:after="0" w:line="240" w:lineRule="auto"/>
    </w:pPr>
    <w:rPr>
      <w:rFonts w:ascii="Myriad Pro" w:eastAsia="Open Sans" w:hAnsi="Myriad Pro" w:cs="Open Sans"/>
      <w:bCs/>
      <w:iCs/>
      <w:color w:val="000000"/>
      <w:sz w:val="20"/>
      <w:szCs w:val="20"/>
      <w:lang w:val="en-GB"/>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basedOn w:val="Absatz-Standardschriftart"/>
    <w:link w:val="Kommentartext"/>
    <w:uiPriority w:val="99"/>
    <w:rPr>
      <w:rFonts w:ascii="Myriad Pro" w:eastAsia="Open Sans" w:hAnsi="Myriad Pro" w:cs="Open Sans"/>
      <w:bCs/>
      <w:iCs/>
      <w:color w:val="000000"/>
      <w:sz w:val="20"/>
      <w:szCs w:val="20"/>
      <w:lang w:val="en-GB"/>
    </w:rPr>
  </w:style>
  <w:style w:type="paragraph" w:styleId="Kommentarthema">
    <w:name w:val="annotation subject"/>
    <w:basedOn w:val="Kommentartext"/>
    <w:next w:val="Kommentartext"/>
    <w:link w:val="KommentarthemaZchn"/>
    <w:uiPriority w:val="99"/>
    <w:semiHidden/>
    <w:unhideWhenUsed/>
    <w:rPr>
      <w:b/>
    </w:rPr>
  </w:style>
  <w:style w:type="character" w:customStyle="1" w:styleId="KommentarthemaZchn">
    <w:name w:val="Kommentarthema Zchn"/>
    <w:basedOn w:val="KommentartextZchn"/>
    <w:link w:val="Kommentarthema"/>
    <w:uiPriority w:val="99"/>
    <w:semiHidden/>
    <w:rPr>
      <w:rFonts w:ascii="Myriad Pro" w:eastAsia="Open Sans" w:hAnsi="Myriad Pro" w:cs="Open Sans"/>
      <w:b/>
      <w:bCs/>
      <w:i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03887">
      <w:bodyDiv w:val="1"/>
      <w:marLeft w:val="0"/>
      <w:marRight w:val="0"/>
      <w:marTop w:val="0"/>
      <w:marBottom w:val="0"/>
      <w:divBdr>
        <w:top w:val="none" w:sz="0" w:space="0" w:color="auto"/>
        <w:left w:val="none" w:sz="0" w:space="0" w:color="auto"/>
        <w:bottom w:val="none" w:sz="0" w:space="0" w:color="auto"/>
        <w:right w:val="none" w:sz="0" w:space="0" w:color="auto"/>
      </w:divBdr>
    </w:div>
    <w:div w:id="5600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leep" TargetMode="External"/><Relationship Id="rId13" Type="http://schemas.openxmlformats.org/officeDocument/2006/relationships/hyperlink" Target="https://en.wikipedia.org/wiki/Indian_subcontin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Meal" TargetMode="External"/><Relationship Id="rId12" Type="http://schemas.openxmlformats.org/officeDocument/2006/relationships/hyperlink" Target="https://en.wikipedia.org/wiki/Mainland_China" TargetMode="External"/><Relationship Id="rId17" Type="http://schemas.openxmlformats.org/officeDocument/2006/relationships/hyperlink" Target="https://en.wikipedia.org/wiki/Latin" TargetMode="External"/><Relationship Id="rId2" Type="http://schemas.openxmlformats.org/officeDocument/2006/relationships/styles" Target="styles.xml"/><Relationship Id="rId16" Type="http://schemas.openxmlformats.org/officeDocument/2006/relationships/hyperlink" Target="https://en.wikipedia.org/wiki/Spanish_languag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Nap" TargetMode="External"/><Relationship Id="rId11" Type="http://schemas.openxmlformats.org/officeDocument/2006/relationships/hyperlink" Target="https://en.wikipedia.org/wiki/Middle_East" TargetMode="External"/><Relationship Id="rId5" Type="http://schemas.openxmlformats.org/officeDocument/2006/relationships/hyperlink" Target="https://en.wikipedia.org/wiki/Help:IPA/Spanish" TargetMode="External"/><Relationship Id="rId15" Type="http://schemas.openxmlformats.org/officeDocument/2006/relationships/hyperlink" Target="https://en.wikipedia.org/wiki/Dalmatia" TargetMode="External"/><Relationship Id="rId10" Type="http://schemas.openxmlformats.org/officeDocument/2006/relationships/hyperlink" Target="https://en.wikipedia.org/wiki/Southern_Europe"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en.wikipedia.org/wiki/Mediterranean_Basin" TargetMode="External"/><Relationship Id="rId14" Type="http://schemas.openxmlformats.org/officeDocument/2006/relationships/hyperlink" Target="https://en.wikipedia.org/wiki/Spa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5553</Characters>
  <Application>Microsoft Office Word</Application>
  <DocSecurity>0</DocSecurity>
  <Lines>46</Lines>
  <Paragraphs>12</Paragraphs>
  <ScaleCrop>false</ScaleCrop>
  <HeadingPairs>
    <vt:vector size="6" baseType="variant">
      <vt:variant>
        <vt:lpstr>Titre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docId:87526F9C7BE14C956A015C68D6688776</cp:keywords>
  <dc:description/>
  <cp:lastModifiedBy>Johann Fischer</cp:lastModifiedBy>
  <cp:revision>2</cp:revision>
  <dcterms:created xsi:type="dcterms:W3CDTF">2025-02-07T15:02:00Z</dcterms:created>
  <dcterms:modified xsi:type="dcterms:W3CDTF">2025-02-07T15:02:00Z</dcterms:modified>
</cp:coreProperties>
</file>